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2BC6A" w14:textId="000FAEFC" w:rsidR="00F52355" w:rsidRDefault="00F52355" w:rsidP="00386AD3">
      <w:pPr>
        <w:jc w:val="center"/>
        <w:rPr>
          <w:rFonts w:eastAsia="Times New Roman" w:cs="Times New Roman"/>
          <w:sz w:val="28"/>
          <w:szCs w:val="28"/>
        </w:rPr>
      </w:pPr>
      <w:r w:rsidRPr="00593434">
        <w:rPr>
          <w:rFonts w:ascii="Arial" w:hAnsi="Arial"/>
          <w:b/>
          <w:noProof/>
          <w:color w:val="000000"/>
        </w:rPr>
        <w:drawing>
          <wp:inline distT="0" distB="0" distL="0" distR="0" wp14:anchorId="4928335A" wp14:editId="2646CE7A">
            <wp:extent cx="2352675" cy="905470"/>
            <wp:effectExtent l="0" t="0" r="0" b="0"/>
            <wp:docPr id="1" name="Picture 1" descr="C:\Users\mnice\Desktop\My Documents\Letterhead\RELG\PNG\UNM_ReligiousStudiesProgram_Horizontal_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nice\Desktop\My Documents\Letterhead\RELG\PNG\UNM_ReligiousStudiesProgram_Horizontal_CMYK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9918" cy="912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864FD8" w14:textId="3981A8A0" w:rsidR="00357681" w:rsidRPr="00411889" w:rsidRDefault="00357681" w:rsidP="00357681">
      <w:pPr>
        <w:jc w:val="center"/>
        <w:rPr>
          <w:rFonts w:eastAsia="Times New Roman" w:cs="Times New Roman"/>
          <w:b/>
          <w:color w:val="0000FF"/>
          <w:sz w:val="32"/>
          <w:szCs w:val="32"/>
          <w:u w:val="single"/>
        </w:rPr>
      </w:pPr>
      <w:r w:rsidRPr="00411889">
        <w:rPr>
          <w:rFonts w:eastAsia="Times New Roman" w:cs="Times New Roman"/>
          <w:b/>
          <w:sz w:val="32"/>
          <w:szCs w:val="32"/>
        </w:rPr>
        <w:t>Honors Application Form</w:t>
      </w:r>
      <w:r w:rsidRPr="00357681">
        <w:rPr>
          <w:rFonts w:eastAsia="Times New Roman" w:cs="Times New Roman"/>
          <w:b/>
          <w:sz w:val="32"/>
          <w:szCs w:val="32"/>
        </w:rPr>
        <w:fldChar w:fldCharType="begin"/>
      </w:r>
      <w:r w:rsidRPr="00357681">
        <w:rPr>
          <w:rFonts w:eastAsia="Times New Roman" w:cs="Times New Roman"/>
          <w:b/>
          <w:sz w:val="32"/>
          <w:szCs w:val="32"/>
        </w:rPr>
        <w:instrText xml:space="preserve"> HYPERLINK "http://philosophy.unm.edu/undergraduate/honors_application.pdf" \l "page=1" \o "Page 1" </w:instrText>
      </w:r>
      <w:r w:rsidRPr="00357681">
        <w:rPr>
          <w:rFonts w:eastAsia="Times New Roman" w:cs="Times New Roman"/>
          <w:b/>
          <w:sz w:val="32"/>
          <w:szCs w:val="32"/>
        </w:rPr>
        <w:fldChar w:fldCharType="separate"/>
      </w:r>
    </w:p>
    <w:p w14:paraId="77B1F293" w14:textId="77777777" w:rsidR="00357681" w:rsidRPr="00357681" w:rsidRDefault="00357681" w:rsidP="00357681">
      <w:pPr>
        <w:jc w:val="center"/>
        <w:rPr>
          <w:rFonts w:cs="Times New Roman"/>
          <w:sz w:val="28"/>
          <w:szCs w:val="28"/>
        </w:rPr>
      </w:pPr>
      <w:r w:rsidRPr="00357681">
        <w:rPr>
          <w:rFonts w:eastAsia="Times New Roman" w:cs="Times New Roman"/>
          <w:b/>
          <w:sz w:val="32"/>
          <w:szCs w:val="32"/>
        </w:rPr>
        <w:fldChar w:fldCharType="end"/>
      </w:r>
    </w:p>
    <w:p w14:paraId="00B3DAD5" w14:textId="630CE08F" w:rsidR="00357681" w:rsidRPr="00411889" w:rsidRDefault="00357681" w:rsidP="00914170">
      <w:pPr>
        <w:jc w:val="center"/>
        <w:rPr>
          <w:rFonts w:eastAsia="Times New Roman" w:cs="Times New Roman"/>
          <w:i/>
          <w:sz w:val="28"/>
          <w:szCs w:val="28"/>
        </w:rPr>
      </w:pPr>
      <w:r w:rsidRPr="00357681">
        <w:rPr>
          <w:rFonts w:eastAsia="Times New Roman" w:cs="Times New Roman"/>
          <w:i/>
          <w:sz w:val="28"/>
          <w:szCs w:val="28"/>
        </w:rPr>
        <w:t>Pl</w:t>
      </w:r>
      <w:r w:rsidR="00C44B63">
        <w:rPr>
          <w:rFonts w:eastAsia="Times New Roman" w:cs="Times New Roman"/>
          <w:i/>
          <w:sz w:val="28"/>
          <w:szCs w:val="28"/>
        </w:rPr>
        <w:t xml:space="preserve">ease complete and submit to </w:t>
      </w:r>
      <w:r w:rsidR="00386AD3">
        <w:rPr>
          <w:rFonts w:eastAsia="Times New Roman" w:cs="Times New Roman"/>
          <w:i/>
          <w:sz w:val="28"/>
          <w:szCs w:val="28"/>
        </w:rPr>
        <w:t xml:space="preserve">Kathleen </w:t>
      </w:r>
      <w:proofErr w:type="spellStart"/>
      <w:r w:rsidR="00386AD3">
        <w:rPr>
          <w:rFonts w:eastAsia="Times New Roman" w:cs="Times New Roman"/>
          <w:i/>
          <w:sz w:val="28"/>
          <w:szCs w:val="28"/>
        </w:rPr>
        <w:t>Holscher</w:t>
      </w:r>
      <w:proofErr w:type="spellEnd"/>
      <w:r w:rsidRPr="00411889">
        <w:rPr>
          <w:rFonts w:eastAsia="Times New Roman" w:cs="Times New Roman"/>
          <w:i/>
          <w:sz w:val="28"/>
          <w:szCs w:val="28"/>
        </w:rPr>
        <w:t xml:space="preserve">, </w:t>
      </w:r>
      <w:r w:rsidR="007A1D9F">
        <w:rPr>
          <w:rFonts w:eastAsia="Times New Roman" w:cs="Times New Roman"/>
          <w:i/>
          <w:sz w:val="28"/>
          <w:szCs w:val="28"/>
        </w:rPr>
        <w:t>honors advisor</w:t>
      </w:r>
      <w:r w:rsidRPr="00411889">
        <w:rPr>
          <w:rFonts w:eastAsia="Times New Roman" w:cs="Times New Roman"/>
          <w:i/>
          <w:sz w:val="28"/>
          <w:szCs w:val="28"/>
        </w:rPr>
        <w:t>, by the beginning of your senior year.</w:t>
      </w:r>
    </w:p>
    <w:p w14:paraId="66E1576E" w14:textId="77777777" w:rsidR="00856427" w:rsidRDefault="00856427" w:rsidP="00914170">
      <w:pPr>
        <w:jc w:val="center"/>
        <w:rPr>
          <w:rFonts w:eastAsia="Times New Roman" w:cs="Times New Roman"/>
          <w:sz w:val="28"/>
          <w:szCs w:val="28"/>
        </w:rPr>
      </w:pPr>
    </w:p>
    <w:p w14:paraId="3E2ECFE7" w14:textId="24EA993A" w:rsidR="00914170" w:rsidRPr="00357681" w:rsidRDefault="00914170" w:rsidP="00914170">
      <w:pPr>
        <w:jc w:val="center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(Print this page.)</w:t>
      </w:r>
    </w:p>
    <w:p w14:paraId="0EDEC060" w14:textId="77777777" w:rsidR="00357681" w:rsidRDefault="00357681" w:rsidP="00357681">
      <w:pPr>
        <w:rPr>
          <w:rFonts w:eastAsia="Times New Roman" w:cs="Times New Roman"/>
          <w:sz w:val="28"/>
          <w:szCs w:val="28"/>
        </w:rPr>
      </w:pPr>
    </w:p>
    <w:p w14:paraId="1286CFB0" w14:textId="77777777" w:rsidR="00357681" w:rsidRPr="00357681" w:rsidRDefault="00357681" w:rsidP="00357681">
      <w:pPr>
        <w:rPr>
          <w:rFonts w:eastAsia="Times New Roman" w:cs="Times New Roman"/>
          <w:b/>
          <w:sz w:val="28"/>
          <w:szCs w:val="28"/>
        </w:rPr>
      </w:pPr>
      <w:r w:rsidRPr="00357681">
        <w:rPr>
          <w:rFonts w:eastAsia="Times New Roman" w:cs="Times New Roman"/>
          <w:b/>
          <w:sz w:val="28"/>
          <w:szCs w:val="28"/>
        </w:rPr>
        <w:t>General Information</w:t>
      </w:r>
    </w:p>
    <w:p w14:paraId="191CF768" w14:textId="77777777" w:rsidR="00A334A0" w:rsidRDefault="00A334A0" w:rsidP="00357681">
      <w:pPr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835"/>
      </w:tblGrid>
      <w:tr w:rsidR="000432B3" w14:paraId="1281D9C5" w14:textId="69D69A66" w:rsidTr="000432B3">
        <w:trPr>
          <w:trHeight w:val="359"/>
        </w:trPr>
        <w:tc>
          <w:tcPr>
            <w:tcW w:w="2515" w:type="dxa"/>
          </w:tcPr>
          <w:p w14:paraId="597C597C" w14:textId="2076DEF5" w:rsidR="000432B3" w:rsidRPr="00FA1521" w:rsidRDefault="000432B3" w:rsidP="00357681">
            <w:pPr>
              <w:rPr>
                <w:rFonts w:eastAsia="Times New Roman" w:cs="Times New Roman"/>
              </w:rPr>
            </w:pPr>
            <w:r w:rsidRPr="00357681">
              <w:rPr>
                <w:rFonts w:eastAsia="Times New Roman" w:cs="Times New Roman"/>
              </w:rPr>
              <w:t>Name</w:t>
            </w:r>
          </w:p>
        </w:tc>
        <w:tc>
          <w:tcPr>
            <w:tcW w:w="6835" w:type="dxa"/>
          </w:tcPr>
          <w:p w14:paraId="68EE30EA" w14:textId="77777777" w:rsidR="000432B3" w:rsidRDefault="000432B3" w:rsidP="00914170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32B3" w14:paraId="0903B92E" w14:textId="14D77680" w:rsidTr="000432B3">
        <w:tc>
          <w:tcPr>
            <w:tcW w:w="2515" w:type="dxa"/>
          </w:tcPr>
          <w:p w14:paraId="1A8C0760" w14:textId="1102D213" w:rsidR="000432B3" w:rsidRPr="00FA1521" w:rsidRDefault="000432B3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Student ID</w:t>
            </w:r>
            <w:r w:rsidR="00AE4D51" w:rsidRPr="00FA1521">
              <w:rPr>
                <w:rFonts w:eastAsia="Times New Roman" w:cs="Times New Roman"/>
              </w:rPr>
              <w:t xml:space="preserve"> </w:t>
            </w:r>
            <w:r w:rsidRPr="00FA1521">
              <w:rPr>
                <w:rFonts w:eastAsia="Times New Roman" w:cs="Times New Roman"/>
              </w:rPr>
              <w:t>#</w:t>
            </w:r>
          </w:p>
        </w:tc>
        <w:tc>
          <w:tcPr>
            <w:tcW w:w="6835" w:type="dxa"/>
          </w:tcPr>
          <w:p w14:paraId="28E9B8C9" w14:textId="77777777" w:rsidR="000432B3" w:rsidRDefault="000432B3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32B3" w14:paraId="376B37C5" w14:textId="2962B7E9" w:rsidTr="000432B3">
        <w:tc>
          <w:tcPr>
            <w:tcW w:w="2515" w:type="dxa"/>
          </w:tcPr>
          <w:p w14:paraId="6EE3E23D" w14:textId="3478FFCE" w:rsidR="000432B3" w:rsidRPr="00FA1521" w:rsidRDefault="000432B3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Mailing Address</w:t>
            </w:r>
          </w:p>
        </w:tc>
        <w:tc>
          <w:tcPr>
            <w:tcW w:w="6835" w:type="dxa"/>
          </w:tcPr>
          <w:p w14:paraId="4B3624A9" w14:textId="77777777" w:rsidR="000432B3" w:rsidRDefault="000432B3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32B3" w14:paraId="7644A662" w14:textId="77293804" w:rsidTr="000432B3">
        <w:tc>
          <w:tcPr>
            <w:tcW w:w="2515" w:type="dxa"/>
          </w:tcPr>
          <w:p w14:paraId="274752EA" w14:textId="20FA3E75" w:rsidR="000432B3" w:rsidRPr="00FA1521" w:rsidRDefault="000432B3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City, State, Zip Code</w:t>
            </w:r>
          </w:p>
        </w:tc>
        <w:tc>
          <w:tcPr>
            <w:tcW w:w="6835" w:type="dxa"/>
          </w:tcPr>
          <w:p w14:paraId="0356DC61" w14:textId="77777777" w:rsidR="000432B3" w:rsidRDefault="000432B3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0432B3" w14:paraId="731BEB6D" w14:textId="36513082" w:rsidTr="000432B3">
        <w:tc>
          <w:tcPr>
            <w:tcW w:w="2515" w:type="dxa"/>
          </w:tcPr>
          <w:p w14:paraId="42AFF377" w14:textId="3141F2A7" w:rsidR="000432B3" w:rsidRPr="00FA1521" w:rsidRDefault="000432B3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Email</w:t>
            </w:r>
          </w:p>
        </w:tc>
        <w:tc>
          <w:tcPr>
            <w:tcW w:w="6835" w:type="dxa"/>
          </w:tcPr>
          <w:p w14:paraId="63BEB8B3" w14:textId="77777777" w:rsidR="000432B3" w:rsidRDefault="000432B3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AE4D51" w14:paraId="321FB5DB" w14:textId="77777777" w:rsidTr="000432B3">
        <w:tc>
          <w:tcPr>
            <w:tcW w:w="2515" w:type="dxa"/>
          </w:tcPr>
          <w:p w14:paraId="62124DD9" w14:textId="05906F19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Phone</w:t>
            </w:r>
          </w:p>
        </w:tc>
        <w:tc>
          <w:tcPr>
            <w:tcW w:w="6835" w:type="dxa"/>
          </w:tcPr>
          <w:p w14:paraId="73417B2F" w14:textId="77777777" w:rsidR="00AE4D51" w:rsidRDefault="00AE4D51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61B9E7A" w14:textId="77777777" w:rsidR="00914170" w:rsidRDefault="00914170" w:rsidP="00357681">
      <w:pPr>
        <w:rPr>
          <w:rFonts w:eastAsia="Times New Roman" w:cs="Times New Roman"/>
          <w:sz w:val="28"/>
          <w:szCs w:val="28"/>
        </w:rPr>
      </w:pPr>
    </w:p>
    <w:p w14:paraId="6A64AD43" w14:textId="77777777" w:rsidR="00357681" w:rsidRPr="00357681" w:rsidRDefault="00357681" w:rsidP="00357681">
      <w:pPr>
        <w:rPr>
          <w:rFonts w:eastAsia="Times New Roman" w:cs="Times New Roman"/>
          <w:b/>
          <w:sz w:val="28"/>
          <w:szCs w:val="28"/>
        </w:rPr>
      </w:pPr>
      <w:r w:rsidRPr="00357681">
        <w:rPr>
          <w:rFonts w:eastAsia="Times New Roman" w:cs="Times New Roman"/>
          <w:b/>
          <w:sz w:val="28"/>
          <w:szCs w:val="28"/>
        </w:rPr>
        <w:t>Eligibility</w:t>
      </w:r>
    </w:p>
    <w:p w14:paraId="0BE4574A" w14:textId="77777777" w:rsidR="00A334A0" w:rsidRDefault="00A334A0" w:rsidP="00357681">
      <w:pPr>
        <w:rPr>
          <w:rFonts w:eastAsia="Times New Roman" w:cs="Times New Roman"/>
          <w:sz w:val="28"/>
          <w:szCs w:val="28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6388"/>
        <w:gridCol w:w="3957"/>
      </w:tblGrid>
      <w:tr w:rsidR="00FA1521" w14:paraId="76E983C4" w14:textId="603E4B3C" w:rsidTr="00FA1521">
        <w:tc>
          <w:tcPr>
            <w:tcW w:w="6388" w:type="dxa"/>
          </w:tcPr>
          <w:p w14:paraId="5560A011" w14:textId="67CAAFF4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Are you a Religious Studies Major?</w:t>
            </w:r>
          </w:p>
        </w:tc>
        <w:tc>
          <w:tcPr>
            <w:tcW w:w="3957" w:type="dxa"/>
          </w:tcPr>
          <w:p w14:paraId="50D9295E" w14:textId="054D3C0A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 xml:space="preserve">         Yes         No</w:t>
            </w:r>
          </w:p>
        </w:tc>
      </w:tr>
      <w:tr w:rsidR="00FA1521" w14:paraId="3FDB514B" w14:textId="3614DC8E" w:rsidTr="00FA1521">
        <w:tc>
          <w:tcPr>
            <w:tcW w:w="6388" w:type="dxa"/>
          </w:tcPr>
          <w:p w14:paraId="7770DD00" w14:textId="199CF5EA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 xml:space="preserve">Do you </w:t>
            </w:r>
            <w:r w:rsidR="000105D6">
              <w:rPr>
                <w:rFonts w:eastAsia="Times New Roman" w:cs="Times New Roman"/>
              </w:rPr>
              <w:t>have an overall GPA of 3.2</w:t>
            </w:r>
            <w:r w:rsidRPr="00FA1521">
              <w:rPr>
                <w:rFonts w:eastAsia="Times New Roman" w:cs="Times New Roman"/>
              </w:rPr>
              <w:t xml:space="preserve"> or higher?</w:t>
            </w:r>
          </w:p>
        </w:tc>
        <w:tc>
          <w:tcPr>
            <w:tcW w:w="3957" w:type="dxa"/>
          </w:tcPr>
          <w:p w14:paraId="595E1285" w14:textId="4C0ABF2F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 xml:space="preserve">         Yes         No</w:t>
            </w:r>
          </w:p>
        </w:tc>
      </w:tr>
      <w:tr w:rsidR="00FA1521" w14:paraId="058FF6C5" w14:textId="08F9577B" w:rsidTr="00FA1521">
        <w:tc>
          <w:tcPr>
            <w:tcW w:w="6388" w:type="dxa"/>
          </w:tcPr>
          <w:p w14:paraId="5BCA93AB" w14:textId="5DAB9551" w:rsidR="00AE4D51" w:rsidRPr="00FA1521" w:rsidRDefault="000105D6" w:rsidP="00357681">
            <w:pPr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Do you have a GPA of 3.5</w:t>
            </w:r>
            <w:r w:rsidR="00AE4D51" w:rsidRPr="00FA1521">
              <w:rPr>
                <w:rFonts w:eastAsia="Times New Roman" w:cs="Times New Roman"/>
              </w:rPr>
              <w:t xml:space="preserve"> or higher in the Religious Studies courses you have taken at UNM?</w:t>
            </w:r>
          </w:p>
        </w:tc>
        <w:tc>
          <w:tcPr>
            <w:tcW w:w="3957" w:type="dxa"/>
          </w:tcPr>
          <w:p w14:paraId="297ED5FB" w14:textId="77777777" w:rsidR="00AE4D51" w:rsidRPr="00FA1521" w:rsidRDefault="00AE4D51" w:rsidP="00357681">
            <w:pPr>
              <w:rPr>
                <w:rFonts w:eastAsia="Times New Roman" w:cs="Times New Roman"/>
              </w:rPr>
            </w:pPr>
          </w:p>
          <w:p w14:paraId="609DB105" w14:textId="3CAC441E" w:rsidR="00AE4D51" w:rsidRPr="00FA1521" w:rsidRDefault="00AE4D51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 xml:space="preserve">         Yes         No</w:t>
            </w:r>
          </w:p>
        </w:tc>
      </w:tr>
      <w:tr w:rsidR="00FA1521" w14:paraId="6C762A34" w14:textId="1C9CF485" w:rsidTr="00FA1521">
        <w:tc>
          <w:tcPr>
            <w:tcW w:w="6388" w:type="dxa"/>
          </w:tcPr>
          <w:p w14:paraId="7EFA8967" w14:textId="6E2F6A01" w:rsidR="00AE4D51" w:rsidRPr="00FA1521" w:rsidRDefault="00411889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What is your current grade level (e.g., Junior, Senior)?</w:t>
            </w:r>
          </w:p>
        </w:tc>
        <w:tc>
          <w:tcPr>
            <w:tcW w:w="3957" w:type="dxa"/>
          </w:tcPr>
          <w:p w14:paraId="4C5D54C7" w14:textId="77777777" w:rsidR="00AE4D51" w:rsidRDefault="00AE4D51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A1521" w14:paraId="40E2C1FD" w14:textId="338A348E" w:rsidTr="00FA1521">
        <w:tc>
          <w:tcPr>
            <w:tcW w:w="6388" w:type="dxa"/>
          </w:tcPr>
          <w:p w14:paraId="0C3DFB6A" w14:textId="2C02A3B2" w:rsidR="00AE4D51" w:rsidRPr="00FA1521" w:rsidRDefault="00411889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When do you plan on graduating?</w:t>
            </w:r>
          </w:p>
        </w:tc>
        <w:tc>
          <w:tcPr>
            <w:tcW w:w="3957" w:type="dxa"/>
          </w:tcPr>
          <w:p w14:paraId="580EF264" w14:textId="77777777" w:rsidR="00AE4D51" w:rsidRDefault="00AE4D51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A1521" w14:paraId="5C52B71B" w14:textId="5075D91E" w:rsidTr="00FA1521">
        <w:tc>
          <w:tcPr>
            <w:tcW w:w="6388" w:type="dxa"/>
          </w:tcPr>
          <w:p w14:paraId="5638CE64" w14:textId="7C4EBCE6" w:rsidR="00AE4D51" w:rsidRPr="00FA1521" w:rsidRDefault="00411889" w:rsidP="00357681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Who is your thesis advisor?</w:t>
            </w:r>
          </w:p>
        </w:tc>
        <w:tc>
          <w:tcPr>
            <w:tcW w:w="3957" w:type="dxa"/>
          </w:tcPr>
          <w:p w14:paraId="5417383A" w14:textId="77777777" w:rsidR="00AE4D51" w:rsidRDefault="00AE4D51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FA1521" w14:paraId="0B16DDAD" w14:textId="19D4EB3B" w:rsidTr="00FA1521">
        <w:tc>
          <w:tcPr>
            <w:tcW w:w="6388" w:type="dxa"/>
          </w:tcPr>
          <w:p w14:paraId="6C476C69" w14:textId="42807861" w:rsidR="00AE4D51" w:rsidRPr="00FA1521" w:rsidRDefault="00B30D33" w:rsidP="00411889">
            <w:pPr>
              <w:rPr>
                <w:rFonts w:eastAsia="Times New Roman" w:cs="Times New Roman"/>
              </w:rPr>
            </w:pPr>
            <w:r w:rsidRPr="00FA1521">
              <w:rPr>
                <w:rFonts w:eastAsia="Times New Roman" w:cs="Times New Roman"/>
              </w:rPr>
              <w:t>What is your thesis topic?</w:t>
            </w:r>
            <w:r w:rsidR="00411889" w:rsidRPr="00FA1521">
              <w:rPr>
                <w:rFonts w:eastAsia="Times New Roman" w:cs="Times New Roman"/>
              </w:rPr>
              <w:t xml:space="preserve">                                                 </w:t>
            </w:r>
          </w:p>
        </w:tc>
        <w:tc>
          <w:tcPr>
            <w:tcW w:w="3957" w:type="dxa"/>
          </w:tcPr>
          <w:p w14:paraId="1850E7F7" w14:textId="77777777" w:rsidR="00AE4D51" w:rsidRDefault="00AE4D51" w:rsidP="00357681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3441DB06" w14:textId="77777777" w:rsidR="00AE4D51" w:rsidRDefault="00AE4D51" w:rsidP="00357681">
      <w:pPr>
        <w:rPr>
          <w:rFonts w:eastAsia="Times New Roman" w:cs="Times New Roman"/>
          <w:sz w:val="28"/>
          <w:szCs w:val="28"/>
        </w:rPr>
      </w:pPr>
    </w:p>
    <w:p w14:paraId="5D7C50E4" w14:textId="77777777" w:rsidR="00AE4D51" w:rsidRDefault="00AE4D51" w:rsidP="00357681">
      <w:pPr>
        <w:rPr>
          <w:rFonts w:eastAsia="Times New Roman" w:cs="Times New Roman"/>
          <w:sz w:val="28"/>
          <w:szCs w:val="28"/>
        </w:rPr>
      </w:pPr>
    </w:p>
    <w:p w14:paraId="01535DA9" w14:textId="2FAEC32E" w:rsidR="00411889" w:rsidRDefault="00411889" w:rsidP="003576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thesis advisor's signature:</w:t>
      </w:r>
      <w:r w:rsidR="00B30D33">
        <w:rPr>
          <w:rFonts w:eastAsia="Times New Roman" w:cs="Times New Roman"/>
          <w:sz w:val="28"/>
          <w:szCs w:val="28"/>
        </w:rPr>
        <w:t xml:space="preserve"> _</w:t>
      </w:r>
      <w:r w:rsidR="00C524D2">
        <w:rPr>
          <w:rFonts w:eastAsia="Times New Roman" w:cs="Times New Roman"/>
          <w:sz w:val="28"/>
          <w:szCs w:val="28"/>
        </w:rPr>
        <w:t>______________________________</w:t>
      </w:r>
      <w:proofErr w:type="gramStart"/>
      <w:r w:rsidR="00C524D2">
        <w:rPr>
          <w:rFonts w:eastAsia="Times New Roman" w:cs="Times New Roman"/>
          <w:sz w:val="28"/>
          <w:szCs w:val="28"/>
        </w:rPr>
        <w:t xml:space="preserve">_  </w:t>
      </w:r>
      <w:r w:rsidR="00B30D33">
        <w:rPr>
          <w:rFonts w:eastAsia="Times New Roman" w:cs="Times New Roman"/>
          <w:sz w:val="28"/>
          <w:szCs w:val="28"/>
        </w:rPr>
        <w:t>date</w:t>
      </w:r>
      <w:proofErr w:type="gramEnd"/>
      <w:r w:rsidR="00B30D33">
        <w:rPr>
          <w:rFonts w:eastAsia="Times New Roman" w:cs="Times New Roman"/>
          <w:sz w:val="28"/>
          <w:szCs w:val="28"/>
        </w:rPr>
        <w:t>: __________</w:t>
      </w:r>
      <w:r w:rsidR="00C524D2">
        <w:rPr>
          <w:rFonts w:eastAsia="Times New Roman" w:cs="Times New Roman"/>
          <w:sz w:val="28"/>
          <w:szCs w:val="28"/>
        </w:rPr>
        <w:t>___</w:t>
      </w:r>
    </w:p>
    <w:p w14:paraId="1B380B20" w14:textId="77777777" w:rsidR="00411889" w:rsidRDefault="00411889" w:rsidP="00357681">
      <w:pPr>
        <w:rPr>
          <w:rFonts w:eastAsia="Times New Roman" w:cs="Times New Roman"/>
          <w:sz w:val="28"/>
          <w:szCs w:val="28"/>
        </w:rPr>
      </w:pPr>
    </w:p>
    <w:p w14:paraId="500F9D32" w14:textId="3C26BE80" w:rsidR="00411889" w:rsidRDefault="008042DA" w:rsidP="0035768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student's </w:t>
      </w:r>
      <w:r w:rsidR="00411889">
        <w:rPr>
          <w:rFonts w:eastAsia="Times New Roman" w:cs="Times New Roman"/>
          <w:sz w:val="28"/>
          <w:szCs w:val="28"/>
        </w:rPr>
        <w:t>signature:</w:t>
      </w:r>
      <w:r w:rsidR="00B30D33">
        <w:rPr>
          <w:rFonts w:eastAsia="Times New Roman" w:cs="Times New Roman"/>
          <w:sz w:val="28"/>
          <w:szCs w:val="28"/>
        </w:rPr>
        <w:t xml:space="preserve"> ________</w:t>
      </w:r>
      <w:r>
        <w:rPr>
          <w:rFonts w:eastAsia="Times New Roman" w:cs="Times New Roman"/>
          <w:sz w:val="28"/>
          <w:szCs w:val="28"/>
        </w:rPr>
        <w:t>____________________________</w:t>
      </w:r>
      <w:r w:rsidR="00B30D33">
        <w:rPr>
          <w:rFonts w:eastAsia="Times New Roman" w:cs="Times New Roman"/>
          <w:sz w:val="28"/>
          <w:szCs w:val="28"/>
        </w:rPr>
        <w:t xml:space="preserve">  </w:t>
      </w:r>
      <w:r w:rsidR="00C524D2">
        <w:rPr>
          <w:rFonts w:eastAsia="Times New Roman" w:cs="Times New Roman"/>
          <w:sz w:val="28"/>
          <w:szCs w:val="28"/>
        </w:rPr>
        <w:t xml:space="preserve"> </w:t>
      </w:r>
      <w:r w:rsidR="00B30D33">
        <w:rPr>
          <w:rFonts w:eastAsia="Times New Roman" w:cs="Times New Roman"/>
          <w:sz w:val="28"/>
          <w:szCs w:val="28"/>
        </w:rPr>
        <w:t>date: __________</w:t>
      </w:r>
      <w:r w:rsidR="00C524D2">
        <w:rPr>
          <w:rFonts w:eastAsia="Times New Roman" w:cs="Times New Roman"/>
          <w:sz w:val="28"/>
          <w:szCs w:val="28"/>
        </w:rPr>
        <w:t>___</w:t>
      </w:r>
    </w:p>
    <w:p w14:paraId="763CC946" w14:textId="77777777" w:rsidR="00411889" w:rsidRDefault="00411889" w:rsidP="00357681">
      <w:pPr>
        <w:rPr>
          <w:rFonts w:eastAsia="Times New Roman" w:cs="Times New Roman"/>
          <w:sz w:val="28"/>
          <w:szCs w:val="28"/>
        </w:rPr>
      </w:pPr>
    </w:p>
    <w:p w14:paraId="4C702256" w14:textId="4E12A90C" w:rsidR="00357681" w:rsidRPr="00357681" w:rsidRDefault="00C524D2" w:rsidP="00FA1521">
      <w:pPr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RS Honors advise</w:t>
      </w:r>
      <w:r w:rsidR="003B2FCC">
        <w:rPr>
          <w:rFonts w:eastAsia="Times New Roman" w:cs="Times New Roman"/>
          <w:sz w:val="28"/>
          <w:szCs w:val="28"/>
        </w:rPr>
        <w:t>r</w:t>
      </w:r>
      <w:r>
        <w:rPr>
          <w:rFonts w:eastAsia="Times New Roman" w:cs="Times New Roman"/>
          <w:sz w:val="28"/>
          <w:szCs w:val="28"/>
        </w:rPr>
        <w:t>'</w:t>
      </w:r>
      <w:r w:rsidR="003B2FCC">
        <w:rPr>
          <w:rFonts w:eastAsia="Times New Roman" w:cs="Times New Roman"/>
          <w:sz w:val="28"/>
          <w:szCs w:val="28"/>
        </w:rPr>
        <w:t>s signature ______________________</w:t>
      </w:r>
      <w:r>
        <w:rPr>
          <w:rFonts w:eastAsia="Times New Roman" w:cs="Times New Roman"/>
          <w:sz w:val="28"/>
          <w:szCs w:val="28"/>
        </w:rPr>
        <w:t>______</w:t>
      </w:r>
      <w:r w:rsidR="003B2FCC"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</w:t>
      </w:r>
      <w:r w:rsidR="003B2FCC">
        <w:rPr>
          <w:rFonts w:eastAsia="Times New Roman" w:cs="Times New Roman"/>
          <w:sz w:val="28"/>
          <w:szCs w:val="28"/>
        </w:rPr>
        <w:t>date: _____</w:t>
      </w:r>
      <w:r>
        <w:rPr>
          <w:rFonts w:eastAsia="Times New Roman" w:cs="Times New Roman"/>
          <w:sz w:val="28"/>
          <w:szCs w:val="28"/>
        </w:rPr>
        <w:t>________</w:t>
      </w:r>
    </w:p>
    <w:p w14:paraId="2D7E723D" w14:textId="44AD1D9B" w:rsidR="009F52D9" w:rsidRDefault="00A46F79">
      <w:pPr>
        <w:rPr>
          <w:rFonts w:eastAsia="Times New Roman" w:cs="Times New Roman"/>
          <w:b/>
          <w:sz w:val="28"/>
          <w:szCs w:val="28"/>
        </w:rPr>
      </w:pPr>
      <w:r w:rsidRPr="00A46F79">
        <w:rPr>
          <w:rFonts w:eastAsia="Times New Roman" w:cs="Times New Roman"/>
          <w:b/>
          <w:sz w:val="28"/>
          <w:szCs w:val="28"/>
          <w:u w:val="single"/>
        </w:rPr>
        <w:lastRenderedPageBreak/>
        <w:t>For office use only,</w:t>
      </w:r>
      <w:r w:rsidRPr="00A46F79">
        <w:rPr>
          <w:rFonts w:eastAsia="Times New Roman" w:cs="Times New Roman"/>
          <w:b/>
          <w:sz w:val="28"/>
          <w:szCs w:val="28"/>
        </w:rPr>
        <w:t xml:space="preserve"> to be completed by honors advisor after completion of thesis:</w:t>
      </w:r>
      <w:r>
        <w:rPr>
          <w:rFonts w:eastAsia="Times New Roman" w:cs="Times New Roman"/>
          <w:b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page" w:tblpX="1210" w:tblpY="402"/>
        <w:tblW w:w="9638" w:type="dxa"/>
        <w:tblLook w:val="04A0" w:firstRow="1" w:lastRow="0" w:firstColumn="1" w:lastColumn="0" w:noHBand="0" w:noVBand="1"/>
      </w:tblPr>
      <w:tblGrid>
        <w:gridCol w:w="5688"/>
        <w:gridCol w:w="3950"/>
      </w:tblGrid>
      <w:tr w:rsidR="00856427" w14:paraId="40F918FC" w14:textId="77777777" w:rsidTr="0074658D">
        <w:tc>
          <w:tcPr>
            <w:tcW w:w="5688" w:type="dxa"/>
          </w:tcPr>
          <w:p w14:paraId="7BC830F9" w14:textId="4565E5A1" w:rsidR="00856427" w:rsidRPr="0074658D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 w:rsidRPr="008042DA">
              <w:rPr>
                <w:rFonts w:eastAsia="Times New Roman" w:cs="Times New Roman"/>
                <w:b/>
                <w:sz w:val="28"/>
                <w:szCs w:val="28"/>
              </w:rPr>
              <w:t>cumulative GPA</w:t>
            </w:r>
            <w:r w:rsidR="0074658D">
              <w:rPr>
                <w:rFonts w:eastAsia="Times New Roman" w:cs="Times New Roman"/>
                <w:sz w:val="28"/>
                <w:szCs w:val="28"/>
              </w:rPr>
              <w:t xml:space="preserve"> (must be at least 3.20)</w:t>
            </w:r>
          </w:p>
        </w:tc>
        <w:tc>
          <w:tcPr>
            <w:tcW w:w="3950" w:type="dxa"/>
          </w:tcPr>
          <w:p w14:paraId="4A0BC7B4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026BFC90" w14:textId="77777777" w:rsidTr="0074658D">
        <w:tc>
          <w:tcPr>
            <w:tcW w:w="5688" w:type="dxa"/>
          </w:tcPr>
          <w:p w14:paraId="2F405829" w14:textId="07E3D99D" w:rsidR="00856427" w:rsidRPr="008042DA" w:rsidRDefault="00856427" w:rsidP="00856427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 w:rsidRPr="008042DA">
              <w:rPr>
                <w:rFonts w:eastAsia="Times New Roman" w:cs="Times New Roman"/>
                <w:b/>
                <w:sz w:val="28"/>
                <w:szCs w:val="28"/>
              </w:rPr>
              <w:t>Religious Studies GPA</w:t>
            </w:r>
            <w:r w:rsidR="0074658D">
              <w:rPr>
                <w:rFonts w:eastAsia="Times New Roman" w:cs="Times New Roman"/>
                <w:b/>
                <w:sz w:val="28"/>
                <w:szCs w:val="28"/>
              </w:rPr>
              <w:t xml:space="preserve"> </w:t>
            </w:r>
            <w:r w:rsidR="0074658D" w:rsidRPr="0074658D">
              <w:rPr>
                <w:rFonts w:eastAsia="Times New Roman" w:cs="Times New Roman"/>
                <w:sz w:val="28"/>
                <w:szCs w:val="28"/>
              </w:rPr>
              <w:t>(</w:t>
            </w:r>
            <w:r w:rsidR="0074658D">
              <w:rPr>
                <w:rFonts w:eastAsia="Times New Roman" w:cs="Times New Roman"/>
                <w:sz w:val="28"/>
                <w:szCs w:val="28"/>
              </w:rPr>
              <w:t xml:space="preserve">must be </w:t>
            </w:r>
            <w:r w:rsidR="0074658D" w:rsidRPr="0074658D">
              <w:rPr>
                <w:rFonts w:eastAsia="Times New Roman" w:cs="Times New Roman"/>
                <w:sz w:val="28"/>
                <w:szCs w:val="28"/>
              </w:rPr>
              <w:t>at least 3.50)</w:t>
            </w:r>
          </w:p>
        </w:tc>
        <w:tc>
          <w:tcPr>
            <w:tcW w:w="3950" w:type="dxa"/>
          </w:tcPr>
          <w:p w14:paraId="5282E3DA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7DB1782F" w14:textId="77777777" w:rsidTr="0074658D">
        <w:tc>
          <w:tcPr>
            <w:tcW w:w="5688" w:type="dxa"/>
          </w:tcPr>
          <w:p w14:paraId="03C4D60A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honors thesis chair</w:t>
            </w:r>
          </w:p>
        </w:tc>
        <w:tc>
          <w:tcPr>
            <w:tcW w:w="3950" w:type="dxa"/>
          </w:tcPr>
          <w:p w14:paraId="3153FA2E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5149179A" w14:textId="77777777" w:rsidTr="0074658D">
        <w:tc>
          <w:tcPr>
            <w:tcW w:w="5688" w:type="dxa"/>
          </w:tcPr>
          <w:p w14:paraId="1C5CB0F4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additional reader(s) </w:t>
            </w:r>
          </w:p>
        </w:tc>
        <w:tc>
          <w:tcPr>
            <w:tcW w:w="3950" w:type="dxa"/>
          </w:tcPr>
          <w:p w14:paraId="2AFD44E7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0E8204B8" w14:textId="77777777" w:rsidTr="0074658D">
        <w:tc>
          <w:tcPr>
            <w:tcW w:w="5688" w:type="dxa"/>
          </w:tcPr>
          <w:p w14:paraId="7FE9C7D1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thesis chair's grade on thesis</w:t>
            </w:r>
          </w:p>
        </w:tc>
        <w:tc>
          <w:tcPr>
            <w:tcW w:w="3950" w:type="dxa"/>
          </w:tcPr>
          <w:p w14:paraId="46A3A1C6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0B0056B9" w14:textId="77777777" w:rsidTr="0074658D">
        <w:tc>
          <w:tcPr>
            <w:tcW w:w="5688" w:type="dxa"/>
          </w:tcPr>
          <w:p w14:paraId="2CFBCDE1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second reader's grade on thesis</w:t>
            </w:r>
          </w:p>
        </w:tc>
        <w:tc>
          <w:tcPr>
            <w:tcW w:w="3950" w:type="dxa"/>
          </w:tcPr>
          <w:p w14:paraId="5315EBB5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2539E180" w14:textId="77777777" w:rsidTr="0074658D">
        <w:tc>
          <w:tcPr>
            <w:tcW w:w="5688" w:type="dxa"/>
          </w:tcPr>
          <w:p w14:paraId="270BB420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additional reader's grade (if applicable)</w:t>
            </w:r>
          </w:p>
        </w:tc>
        <w:tc>
          <w:tcPr>
            <w:tcW w:w="3950" w:type="dxa"/>
          </w:tcPr>
          <w:p w14:paraId="0709FCF4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28C86B3B" w14:textId="77777777" w:rsidTr="0074658D">
        <w:tc>
          <w:tcPr>
            <w:tcW w:w="5688" w:type="dxa"/>
          </w:tcPr>
          <w:p w14:paraId="388CC291" w14:textId="00A22B0A" w:rsidR="00856427" w:rsidRPr="008042DA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 w:rsidRPr="008042DA">
              <w:rPr>
                <w:rFonts w:eastAsia="Times New Roman" w:cs="Times New Roman"/>
                <w:b/>
                <w:sz w:val="28"/>
                <w:szCs w:val="28"/>
              </w:rPr>
              <w:t>average grade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for thesis</w:t>
            </w:r>
            <w:r w:rsidR="007B5EC5">
              <w:rPr>
                <w:rFonts w:eastAsia="Times New Roman" w:cs="Times New Roman"/>
                <w:sz w:val="28"/>
                <w:szCs w:val="28"/>
              </w:rPr>
              <w:t xml:space="preserve"> (must be a B or higher)</w:t>
            </w:r>
          </w:p>
        </w:tc>
        <w:tc>
          <w:tcPr>
            <w:tcW w:w="3950" w:type="dxa"/>
          </w:tcPr>
          <w:p w14:paraId="0B111111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856427" w14:paraId="59F4DF02" w14:textId="77777777" w:rsidTr="0074658D">
        <w:tc>
          <w:tcPr>
            <w:tcW w:w="5688" w:type="dxa"/>
          </w:tcPr>
          <w:p w14:paraId="2BC676CC" w14:textId="4C67855F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graduate with </w:t>
            </w:r>
            <w:r w:rsidR="002B0F8A">
              <w:rPr>
                <w:rFonts w:eastAsia="Times New Roman" w:cs="Times New Roman"/>
                <w:sz w:val="28"/>
                <w:szCs w:val="28"/>
              </w:rPr>
              <w:t>Religious Studies H</w:t>
            </w:r>
            <w:r>
              <w:rPr>
                <w:rFonts w:eastAsia="Times New Roman" w:cs="Times New Roman"/>
                <w:sz w:val="28"/>
                <w:szCs w:val="28"/>
              </w:rPr>
              <w:t>onors?</w:t>
            </w:r>
          </w:p>
        </w:tc>
        <w:tc>
          <w:tcPr>
            <w:tcW w:w="3950" w:type="dxa"/>
          </w:tcPr>
          <w:p w14:paraId="77C84B12" w14:textId="77777777" w:rsidR="00856427" w:rsidRDefault="00856427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     Yes          No</w:t>
            </w:r>
          </w:p>
        </w:tc>
      </w:tr>
      <w:tr w:rsidR="0074658D" w14:paraId="55A4E846" w14:textId="77777777" w:rsidTr="0074658D">
        <w:tc>
          <w:tcPr>
            <w:tcW w:w="5688" w:type="dxa"/>
          </w:tcPr>
          <w:p w14:paraId="047C91EE" w14:textId="06784D55" w:rsidR="0074658D" w:rsidRDefault="00CA67D8" w:rsidP="00856427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level of honors </w:t>
            </w:r>
            <w:r w:rsidR="0074658D">
              <w:rPr>
                <w:rFonts w:eastAsia="Times New Roman" w:cs="Times New Roman"/>
                <w:sz w:val="28"/>
                <w:szCs w:val="28"/>
              </w:rPr>
              <w:t>(using chart below)</w:t>
            </w:r>
          </w:p>
        </w:tc>
        <w:tc>
          <w:tcPr>
            <w:tcW w:w="3950" w:type="dxa"/>
          </w:tcPr>
          <w:p w14:paraId="39F70C70" w14:textId="77777777" w:rsidR="0074658D" w:rsidRDefault="0074658D" w:rsidP="00856427">
            <w:pPr>
              <w:rPr>
                <w:rFonts w:eastAsia="Times New Roman" w:cs="Times New Roman"/>
                <w:sz w:val="28"/>
                <w:szCs w:val="28"/>
              </w:rPr>
            </w:pPr>
          </w:p>
        </w:tc>
      </w:tr>
    </w:tbl>
    <w:p w14:paraId="2E6D76D4" w14:textId="77777777" w:rsidR="00A46F79" w:rsidRDefault="00A46F79">
      <w:pPr>
        <w:rPr>
          <w:rFonts w:eastAsia="Times New Roman" w:cs="Times New Roman"/>
          <w:sz w:val="28"/>
          <w:szCs w:val="28"/>
        </w:rPr>
      </w:pPr>
    </w:p>
    <w:p w14:paraId="63007BE9" w14:textId="77777777" w:rsidR="0074658D" w:rsidRDefault="0074658D" w:rsidP="0074658D"/>
    <w:p w14:paraId="249E93C8" w14:textId="77777777" w:rsidR="0074658D" w:rsidRPr="007B5EC5" w:rsidRDefault="0074658D" w:rsidP="007B5EC5">
      <w:pPr>
        <w:shd w:val="clear" w:color="auto" w:fill="EEEEEE"/>
        <w:spacing w:line="384" w:lineRule="atLeast"/>
        <w:ind w:left="720"/>
        <w:rPr>
          <w:ins w:id="0" w:author="Harry Van Buren" w:date="2017-08-22T18:17:00Z"/>
          <w:rFonts w:cs="Apple Chancery"/>
          <w:color w:val="000000" w:themeColor="text1"/>
          <w:sz w:val="28"/>
          <w:szCs w:val="28"/>
        </w:rPr>
      </w:pPr>
      <w:ins w:id="1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3.86-4.00</w:t>
        </w:r>
      </w:ins>
      <w:r w:rsidRPr="007B5EC5">
        <w:rPr>
          <w:rFonts w:cs="Apple Chancery"/>
          <w:color w:val="000000" w:themeColor="text1"/>
          <w:sz w:val="28"/>
          <w:szCs w:val="28"/>
        </w:rPr>
        <w:t>,</w:t>
      </w:r>
      <w:ins w:id="2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 </w:t>
        </w:r>
        <w:r w:rsidRPr="007B5EC5">
          <w:rPr>
            <w:rFonts w:cs="Apple Chancery"/>
            <w:i/>
            <w:color w:val="000000" w:themeColor="text1"/>
            <w:sz w:val="28"/>
            <w:szCs w:val="28"/>
          </w:rPr>
          <w:t>Summa Cum Laude</w:t>
        </w:r>
      </w:ins>
    </w:p>
    <w:p w14:paraId="729815FA" w14:textId="77777777" w:rsidR="0074658D" w:rsidRPr="007B5EC5" w:rsidRDefault="0074658D" w:rsidP="007B5EC5">
      <w:pPr>
        <w:shd w:val="clear" w:color="auto" w:fill="EEEEEE"/>
        <w:spacing w:line="384" w:lineRule="atLeast"/>
        <w:ind w:left="720"/>
        <w:rPr>
          <w:ins w:id="3" w:author="Harry Van Buren" w:date="2017-08-22T18:17:00Z"/>
          <w:rFonts w:cs="Apple Chancery"/>
          <w:color w:val="000000" w:themeColor="text1"/>
          <w:sz w:val="28"/>
          <w:szCs w:val="28"/>
        </w:rPr>
      </w:pPr>
      <w:ins w:id="4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3.66-3.85</w:t>
        </w:r>
      </w:ins>
      <w:r w:rsidRPr="007B5EC5">
        <w:rPr>
          <w:rFonts w:cs="Apple Chancery"/>
          <w:color w:val="000000" w:themeColor="text1"/>
          <w:sz w:val="28"/>
          <w:szCs w:val="28"/>
        </w:rPr>
        <w:t>,</w:t>
      </w:r>
      <w:ins w:id="5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 </w:t>
        </w:r>
        <w:r w:rsidRPr="007B5EC5">
          <w:rPr>
            <w:rFonts w:cs="Apple Chancery"/>
            <w:i/>
            <w:color w:val="000000" w:themeColor="text1"/>
            <w:sz w:val="28"/>
            <w:szCs w:val="28"/>
          </w:rPr>
          <w:t>Magna Cum Laude</w:t>
        </w:r>
      </w:ins>
    </w:p>
    <w:p w14:paraId="4F900C1C" w14:textId="77777777" w:rsidR="0074658D" w:rsidRPr="007B5EC5" w:rsidRDefault="0074658D" w:rsidP="007B5EC5">
      <w:pPr>
        <w:shd w:val="clear" w:color="auto" w:fill="EEEEEE"/>
        <w:spacing w:line="384" w:lineRule="atLeast"/>
        <w:ind w:left="720"/>
        <w:rPr>
          <w:ins w:id="6" w:author="Harry Van Buren" w:date="2017-08-22T18:17:00Z"/>
          <w:rFonts w:cs="Apple Chancery"/>
          <w:i/>
          <w:color w:val="000000" w:themeColor="text1"/>
          <w:sz w:val="28"/>
          <w:szCs w:val="28"/>
        </w:rPr>
      </w:pPr>
      <w:ins w:id="7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3.50-3.65</w:t>
        </w:r>
      </w:ins>
      <w:r w:rsidRPr="007B5EC5">
        <w:rPr>
          <w:rFonts w:cs="Apple Chancery"/>
          <w:color w:val="000000" w:themeColor="text1"/>
          <w:sz w:val="28"/>
          <w:szCs w:val="28"/>
        </w:rPr>
        <w:t>,</w:t>
      </w:r>
      <w:ins w:id="8" w:author="Harry Van Buren" w:date="2017-08-22T18:17:00Z">
        <w:r w:rsidRPr="007B5EC5">
          <w:rPr>
            <w:rFonts w:cs="Apple Chancery"/>
            <w:color w:val="000000" w:themeColor="text1"/>
            <w:sz w:val="28"/>
            <w:szCs w:val="28"/>
          </w:rPr>
          <w:t> </w:t>
        </w:r>
        <w:r w:rsidRPr="007B5EC5">
          <w:rPr>
            <w:rFonts w:cs="Apple Chancery"/>
            <w:i/>
            <w:color w:val="000000" w:themeColor="text1"/>
            <w:sz w:val="28"/>
            <w:szCs w:val="28"/>
          </w:rPr>
          <w:t>Cum Laude</w:t>
        </w:r>
      </w:ins>
    </w:p>
    <w:p w14:paraId="642D646A" w14:textId="77777777" w:rsidR="0074658D" w:rsidRDefault="0074658D" w:rsidP="0074658D"/>
    <w:p w14:paraId="6CF2CA15" w14:textId="77777777" w:rsidR="0074658D" w:rsidRPr="00A46F79" w:rsidRDefault="0074658D">
      <w:pPr>
        <w:rPr>
          <w:rFonts w:eastAsia="Times New Roman" w:cs="Times New Roman"/>
          <w:sz w:val="28"/>
          <w:szCs w:val="28"/>
        </w:rPr>
      </w:pPr>
    </w:p>
    <w:sectPr w:rsidR="0074658D" w:rsidRPr="00A46F79" w:rsidSect="00C524D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ple Chancery">
    <w:altName w:val="APPLE CHANCERY"/>
    <w:panose1 w:val="03020702040506060504"/>
    <w:charset w:val="00"/>
    <w:family w:val="auto"/>
    <w:pitch w:val="variable"/>
    <w:sig w:usb0="800000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681"/>
    <w:rsid w:val="000105D6"/>
    <w:rsid w:val="000432B3"/>
    <w:rsid w:val="0011184E"/>
    <w:rsid w:val="002B0F8A"/>
    <w:rsid w:val="002E7CE2"/>
    <w:rsid w:val="00357681"/>
    <w:rsid w:val="00386AD3"/>
    <w:rsid w:val="003B2FCC"/>
    <w:rsid w:val="00411889"/>
    <w:rsid w:val="0074658D"/>
    <w:rsid w:val="007A1D9F"/>
    <w:rsid w:val="007B5EC5"/>
    <w:rsid w:val="008042DA"/>
    <w:rsid w:val="00856427"/>
    <w:rsid w:val="00914170"/>
    <w:rsid w:val="009834A8"/>
    <w:rsid w:val="00A01B53"/>
    <w:rsid w:val="00A334A0"/>
    <w:rsid w:val="00A46F79"/>
    <w:rsid w:val="00AE4D51"/>
    <w:rsid w:val="00B1363F"/>
    <w:rsid w:val="00B30D33"/>
    <w:rsid w:val="00B53194"/>
    <w:rsid w:val="00C44B63"/>
    <w:rsid w:val="00C524D2"/>
    <w:rsid w:val="00CA67D8"/>
    <w:rsid w:val="00F52355"/>
    <w:rsid w:val="00F82ABA"/>
    <w:rsid w:val="00FA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6D1D53"/>
  <w15:docId w15:val="{69D37293-7B43-3841-BC75-8A87E8AF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57681"/>
    <w:rPr>
      <w:color w:val="0000FF"/>
      <w:u w:val="single"/>
    </w:rPr>
  </w:style>
  <w:style w:type="table" w:styleId="TableGrid">
    <w:name w:val="Table Grid"/>
    <w:basedOn w:val="TableNormal"/>
    <w:uiPriority w:val="39"/>
    <w:rsid w:val="00914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65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58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92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4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7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68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2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7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0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Donna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Van Buren</dc:creator>
  <cp:keywords/>
  <dc:description/>
  <cp:lastModifiedBy>Katie Holscher</cp:lastModifiedBy>
  <cp:revision>10</cp:revision>
  <dcterms:created xsi:type="dcterms:W3CDTF">2017-03-10T20:47:00Z</dcterms:created>
  <dcterms:modified xsi:type="dcterms:W3CDTF">2021-01-10T16:21:00Z</dcterms:modified>
</cp:coreProperties>
</file>